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3D2F4" w14:textId="77777777" w:rsidR="001B0CC0" w:rsidRPr="001B0CC0" w:rsidRDefault="001B0CC0" w:rsidP="001B0CC0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Hlk109236853"/>
      <w:r w:rsidRPr="001B0CC0">
        <w:rPr>
          <w:rFonts w:eastAsia="Times New Roman" w:cs="Times New Roman"/>
          <w:noProof/>
          <w:lang w:eastAsia="hu-HU"/>
        </w:rPr>
        <w:drawing>
          <wp:inline distT="0" distB="0" distL="0" distR="0" wp14:anchorId="43EC8E67" wp14:editId="651FD4B1">
            <wp:extent cx="1612900" cy="488950"/>
            <wp:effectExtent l="0" t="0" r="6350" b="6350"/>
            <wp:docPr id="2" name="Kép 2" descr="bfl_logo_uj_fekvo_gorbe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bfl_logo_uj_fekvo_gorbezet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0CCE8" w14:textId="2B17B353" w:rsidR="001B0CC0" w:rsidRPr="00F85288" w:rsidRDefault="00453998" w:rsidP="001B0CC0">
      <w:pPr>
        <w:spacing w:before="567" w:after="0" w:line="240" w:lineRule="auto"/>
        <w:jc w:val="center"/>
        <w:rPr>
          <w:rFonts w:ascii="Palatino Linotype" w:eastAsia="Times New Roman" w:hAnsi="Palatino Linotype" w:cs="Times New Roman"/>
          <w:b/>
          <w:bCs/>
          <w:lang w:eastAsia="hu-HU"/>
        </w:rPr>
      </w:pPr>
      <w:ins w:id="1" w:author="Agot Andrea" w:date="2026-04-01T15:38:00Z">
        <w:r>
          <w:rPr>
            <w:rFonts w:ascii="Palatino Linotype" w:eastAsia="Times New Roman" w:hAnsi="Palatino Linotype" w:cs="Times New Roman"/>
            <w:b/>
            <w:bCs/>
            <w:lang w:eastAsia="hu-HU"/>
          </w:rPr>
          <w:t>4-3</w:t>
        </w:r>
      </w:ins>
      <w:r w:rsidR="009C50A9" w:rsidRPr="00F85288">
        <w:rPr>
          <w:rFonts w:ascii="Palatino Linotype" w:eastAsia="Times New Roman" w:hAnsi="Palatino Linotype" w:cs="Times New Roman"/>
          <w:b/>
          <w:bCs/>
          <w:lang w:eastAsia="hu-HU"/>
        </w:rPr>
        <w:t>/202</w:t>
      </w:r>
      <w:r w:rsidR="00F85288" w:rsidRPr="00F85288">
        <w:rPr>
          <w:rFonts w:ascii="Palatino Linotype" w:eastAsia="Times New Roman" w:hAnsi="Palatino Linotype" w:cs="Times New Roman"/>
          <w:b/>
          <w:bCs/>
          <w:lang w:eastAsia="hu-HU"/>
        </w:rPr>
        <w:t>6</w:t>
      </w:r>
      <w:r w:rsidR="009C50A9" w:rsidRPr="00F85288">
        <w:rPr>
          <w:rFonts w:ascii="Palatino Linotype" w:eastAsia="Times New Roman" w:hAnsi="Palatino Linotype" w:cs="Times New Roman"/>
          <w:b/>
          <w:bCs/>
          <w:lang w:eastAsia="hu-HU"/>
        </w:rPr>
        <w:t xml:space="preserve">/MÜ </w:t>
      </w:r>
      <w:r w:rsidR="001B0CC0" w:rsidRPr="00F85288">
        <w:rPr>
          <w:rFonts w:ascii="Palatino Linotype" w:eastAsia="Times New Roman" w:hAnsi="Palatino Linotype" w:cs="Times New Roman"/>
          <w:b/>
          <w:bCs/>
          <w:lang w:eastAsia="hu-HU"/>
        </w:rPr>
        <w:t>sz. pályázat</w:t>
      </w:r>
    </w:p>
    <w:p w14:paraId="66B1BA45" w14:textId="77777777" w:rsidR="001B0CC0" w:rsidRPr="00F85288" w:rsidRDefault="001B0CC0" w:rsidP="001B0CC0">
      <w:pPr>
        <w:spacing w:before="284" w:after="0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lang w:eastAsia="hu-HU"/>
        </w:rPr>
      </w:pPr>
      <w:bookmarkStart w:id="2" w:name="_GoBack"/>
      <w:r w:rsidRPr="00F85288">
        <w:rPr>
          <w:rFonts w:ascii="Palatino Linotype" w:eastAsia="Times New Roman" w:hAnsi="Palatino Linotype" w:cs="Times New Roman"/>
          <w:b/>
          <w:bCs/>
          <w:lang w:eastAsia="hu-HU"/>
        </w:rPr>
        <w:t>Budapest Főváros Levéltára</w:t>
      </w:r>
    </w:p>
    <w:p w14:paraId="4B43C8AD" w14:textId="77777777" w:rsidR="001B0CC0" w:rsidRPr="00F85288" w:rsidRDefault="001B0CC0" w:rsidP="001B0CC0">
      <w:pPr>
        <w:spacing w:after="0"/>
        <w:jc w:val="center"/>
        <w:rPr>
          <w:rFonts w:ascii="Palatino Linotype" w:eastAsia="Times New Roman" w:hAnsi="Palatino Linotype" w:cs="Times New Roman"/>
        </w:rPr>
      </w:pPr>
      <w:r w:rsidRPr="00F85288">
        <w:rPr>
          <w:rFonts w:ascii="Palatino Linotype" w:eastAsia="Times New Roman" w:hAnsi="Palatino Linotype" w:cs="Times New Roman"/>
        </w:rPr>
        <w:t>pályázatot hirdet</w:t>
      </w:r>
    </w:p>
    <w:p w14:paraId="02766600" w14:textId="1FDB1C41" w:rsidR="001B0CC0" w:rsidRPr="00F85288" w:rsidRDefault="001B0CC0" w:rsidP="001B0CC0">
      <w:pPr>
        <w:spacing w:before="284" w:after="0" w:line="240" w:lineRule="auto"/>
        <w:jc w:val="center"/>
        <w:outlineLvl w:val="0"/>
        <w:rPr>
          <w:rFonts w:ascii="Palatino Linotype" w:eastAsia="Times New Roman" w:hAnsi="Palatino Linotype" w:cs="Times New Roman"/>
          <w:caps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bCs/>
          <w:lang w:eastAsia="hu-HU"/>
        </w:rPr>
        <w:br/>
      </w:r>
      <w:r w:rsidR="00F85288">
        <w:rPr>
          <w:rFonts w:ascii="Palatino Linotype" w:eastAsia="Times New Roman" w:hAnsi="Palatino Linotype" w:cs="Times New Roman"/>
          <w:b/>
          <w:bCs/>
          <w:caps/>
          <w:lang w:eastAsia="hu-HU"/>
        </w:rPr>
        <w:t>MI-szakértő</w:t>
      </w:r>
    </w:p>
    <w:p w14:paraId="1333B69D" w14:textId="77777777" w:rsidR="001B0CC0" w:rsidRPr="00F85288" w:rsidRDefault="001B0CC0" w:rsidP="001B0CC0">
      <w:pPr>
        <w:spacing w:before="284" w:after="0" w:line="240" w:lineRule="auto"/>
        <w:jc w:val="center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Cs/>
          <w:lang w:eastAsia="hu-HU"/>
        </w:rPr>
        <w:t xml:space="preserve">munkakör betöltésére. </w:t>
      </w:r>
    </w:p>
    <w:p w14:paraId="41F169BF" w14:textId="77777777" w:rsidR="001B0CC0" w:rsidRPr="00F85288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b/>
          <w:bCs/>
          <w:lang w:eastAsia="hu-HU"/>
        </w:rPr>
      </w:pPr>
    </w:p>
    <w:p w14:paraId="6572A485" w14:textId="6F997F52" w:rsidR="001B0CC0" w:rsidRPr="00F85288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b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bCs/>
          <w:lang w:eastAsia="hu-HU"/>
        </w:rPr>
        <w:t xml:space="preserve">A munkaviszony </w:t>
      </w:r>
      <w:r w:rsidRPr="00F85288">
        <w:rPr>
          <w:rFonts w:ascii="Palatino Linotype" w:eastAsia="Times New Roman" w:hAnsi="Palatino Linotype" w:cs="Times New Roman"/>
          <w:b/>
          <w:lang w:eastAsia="hu-HU"/>
        </w:rPr>
        <w:t>a munka törvénykönyvéről szóló 2012. évi I. törvény hatálya alá tartozik</w:t>
      </w:r>
      <w:r w:rsidR="0079789F" w:rsidRPr="00F85288">
        <w:rPr>
          <w:rFonts w:ascii="Palatino Linotype" w:eastAsia="Times New Roman" w:hAnsi="Palatino Linotype" w:cs="Times New Roman"/>
          <w:b/>
          <w:lang w:eastAsia="hu-HU"/>
        </w:rPr>
        <w:t>.</w:t>
      </w:r>
    </w:p>
    <w:p w14:paraId="7A1E5DE0" w14:textId="5A91DA09" w:rsidR="001B0CC0" w:rsidRPr="00F85288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bCs/>
          <w:lang w:eastAsia="hu-HU"/>
        </w:rPr>
        <w:t xml:space="preserve">A foglalkoztatás időtartama: </w:t>
      </w:r>
      <w:r w:rsidRPr="00F85288">
        <w:rPr>
          <w:rFonts w:ascii="Palatino Linotype" w:eastAsia="Times New Roman" w:hAnsi="Palatino Linotype" w:cs="Times New Roman"/>
          <w:lang w:eastAsia="hu-HU"/>
        </w:rPr>
        <w:t>határozott idejű foglalkoztatás (</w:t>
      </w:r>
      <w:r w:rsidR="00C9424A">
        <w:rPr>
          <w:rFonts w:ascii="Palatino Linotype" w:eastAsia="Times New Roman" w:hAnsi="Palatino Linotype" w:cs="Times New Roman"/>
          <w:lang w:eastAsia="hu-HU"/>
        </w:rPr>
        <w:t>4</w:t>
      </w:r>
      <w:r w:rsidRPr="00F85288">
        <w:rPr>
          <w:rFonts w:ascii="Palatino Linotype" w:eastAsia="Times New Roman" w:hAnsi="Palatino Linotype" w:cs="Times New Roman"/>
          <w:lang w:eastAsia="hu-HU"/>
        </w:rPr>
        <w:t xml:space="preserve"> hónap próbaidő kikötésével) </w:t>
      </w:r>
      <w:r w:rsidR="008523F3">
        <w:rPr>
          <w:rFonts w:ascii="Palatino Linotype" w:eastAsia="Times New Roman" w:hAnsi="Palatino Linotype" w:cs="Times New Roman"/>
          <w:lang w:eastAsia="hu-HU"/>
        </w:rPr>
        <w:t>az alkalmaztatástól számított egy évig</w:t>
      </w:r>
      <w:r w:rsidR="00134064" w:rsidRPr="00F85288">
        <w:rPr>
          <w:rFonts w:ascii="Palatino Linotype" w:eastAsia="Times New Roman" w:hAnsi="Palatino Linotype" w:cs="Times New Roman"/>
          <w:lang w:eastAsia="hu-HU"/>
        </w:rPr>
        <w:t xml:space="preserve"> </w:t>
      </w:r>
    </w:p>
    <w:p w14:paraId="7A04593A" w14:textId="77777777" w:rsidR="001B0CC0" w:rsidRPr="00F85288" w:rsidRDefault="001B0CC0" w:rsidP="001B0CC0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eastAsia="hu-HU"/>
        </w:rPr>
      </w:pPr>
    </w:p>
    <w:p w14:paraId="13DFF3D8" w14:textId="77777777" w:rsidR="001B0CC0" w:rsidRPr="00F85288" w:rsidRDefault="001B0CC0" w:rsidP="001B0CC0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lang w:eastAsia="hu-HU"/>
        </w:rPr>
        <w:t xml:space="preserve">Foglalkoztatás jellege: </w:t>
      </w:r>
      <w:r w:rsidRPr="00F85288">
        <w:rPr>
          <w:rFonts w:ascii="Palatino Linotype" w:eastAsia="Times New Roman" w:hAnsi="Palatino Linotype" w:cs="Times New Roman"/>
          <w:lang w:eastAsia="hu-HU"/>
        </w:rPr>
        <w:t>teljes munkaidő</w:t>
      </w:r>
    </w:p>
    <w:p w14:paraId="119A5CFE" w14:textId="77777777" w:rsidR="001B0CC0" w:rsidRPr="00F85288" w:rsidRDefault="001B0CC0" w:rsidP="001B0CC0">
      <w:pPr>
        <w:tabs>
          <w:tab w:val="left" w:pos="36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</w:p>
    <w:p w14:paraId="69EE469A" w14:textId="2866731F" w:rsidR="001B0CC0" w:rsidRPr="00F85288" w:rsidRDefault="001B0CC0" w:rsidP="00F50AF6">
      <w:pPr>
        <w:tabs>
          <w:tab w:val="left" w:pos="36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lang w:eastAsia="hu-HU"/>
        </w:rPr>
        <w:t>Próbaidő</w:t>
      </w:r>
      <w:r w:rsidRPr="00F85288">
        <w:rPr>
          <w:rFonts w:ascii="Palatino Linotype" w:eastAsia="Times New Roman" w:hAnsi="Palatino Linotype" w:cs="Times New Roman"/>
          <w:lang w:eastAsia="hu-HU"/>
        </w:rPr>
        <w:t xml:space="preserve">: </w:t>
      </w:r>
      <w:r w:rsidR="008523F3">
        <w:rPr>
          <w:rFonts w:ascii="Palatino Linotype" w:eastAsia="Times New Roman" w:hAnsi="Palatino Linotype" w:cs="Times New Roman"/>
          <w:lang w:eastAsia="hu-HU"/>
        </w:rPr>
        <w:t>4</w:t>
      </w:r>
      <w:r w:rsidRPr="00F85288">
        <w:rPr>
          <w:rFonts w:ascii="Palatino Linotype" w:eastAsia="Times New Roman" w:hAnsi="Palatino Linotype" w:cs="Times New Roman"/>
          <w:lang w:eastAsia="hu-HU"/>
        </w:rPr>
        <w:t xml:space="preserve"> hónap </w:t>
      </w:r>
    </w:p>
    <w:p w14:paraId="751762F9" w14:textId="77777777" w:rsidR="001B0CC0" w:rsidRPr="00F85288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lang w:eastAsia="hu-HU"/>
        </w:rPr>
        <w:t>A munkavégzés helye:</w:t>
      </w:r>
      <w:r w:rsidRPr="00F85288">
        <w:rPr>
          <w:rFonts w:ascii="Palatino Linotype" w:eastAsia="Times New Roman" w:hAnsi="Palatino Linotype" w:cs="Times New Roman"/>
          <w:lang w:eastAsia="hu-HU"/>
        </w:rPr>
        <w:t xml:space="preserve"> 1139 Budapest, Teve utca 3–5. </w:t>
      </w:r>
    </w:p>
    <w:p w14:paraId="1D3CF347" w14:textId="77777777" w:rsidR="001B0CC0" w:rsidRPr="00F85288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lang w:eastAsia="hu-HU"/>
        </w:rPr>
        <w:t>A munkakörbe tartozó lényeges feladatok:</w:t>
      </w:r>
    </w:p>
    <w:p w14:paraId="464DB858" w14:textId="0D12465A" w:rsidR="001B0CC0" w:rsidRPr="00F85288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 xml:space="preserve">A meghirdetett álláshely betöltője a </w:t>
      </w:r>
      <w:r w:rsidR="00F85288">
        <w:rPr>
          <w:rFonts w:ascii="Palatino Linotype" w:eastAsia="Times New Roman" w:hAnsi="Palatino Linotype" w:cs="Times New Roman"/>
          <w:lang w:eastAsia="hu-HU"/>
        </w:rPr>
        <w:t>VI</w:t>
      </w:r>
      <w:r w:rsidRPr="00F85288">
        <w:rPr>
          <w:rFonts w:ascii="Palatino Linotype" w:eastAsia="Times New Roman" w:hAnsi="Palatino Linotype" w:cs="Times New Roman"/>
          <w:lang w:eastAsia="hu-HU"/>
        </w:rPr>
        <w:t xml:space="preserve">I. </w:t>
      </w:r>
      <w:r w:rsidR="00F85288">
        <w:rPr>
          <w:rFonts w:ascii="Palatino Linotype" w:eastAsia="Times New Roman" w:hAnsi="Palatino Linotype" w:cs="Times New Roman"/>
          <w:lang w:eastAsia="hu-HU"/>
        </w:rPr>
        <w:t xml:space="preserve">E-levéltári és informatikai </w:t>
      </w:r>
      <w:r w:rsidRPr="00F85288">
        <w:rPr>
          <w:rFonts w:ascii="Palatino Linotype" w:eastAsia="Times New Roman" w:hAnsi="Palatino Linotype" w:cs="Times New Roman"/>
          <w:lang w:eastAsia="hu-HU"/>
        </w:rPr>
        <w:t xml:space="preserve">osztály keretében végzi munkáját. Elsődleges feladata </w:t>
      </w:r>
      <w:r w:rsidR="00F85288">
        <w:rPr>
          <w:rFonts w:ascii="Palatino Linotype" w:eastAsia="Times New Roman" w:hAnsi="Palatino Linotype" w:cs="Times New Roman"/>
          <w:lang w:eastAsia="hu-HU"/>
        </w:rPr>
        <w:t xml:space="preserve">levéltári iratok tömeges átírása, </w:t>
      </w:r>
      <w:proofErr w:type="spellStart"/>
      <w:r w:rsidR="00F85288">
        <w:rPr>
          <w:rFonts w:ascii="Palatino Linotype" w:eastAsia="Times New Roman" w:hAnsi="Palatino Linotype" w:cs="Times New Roman"/>
          <w:lang w:eastAsia="hu-HU"/>
        </w:rPr>
        <w:t>metaadatolása</w:t>
      </w:r>
      <w:proofErr w:type="spellEnd"/>
      <w:r w:rsidR="00F85288">
        <w:rPr>
          <w:rFonts w:ascii="Palatino Linotype" w:eastAsia="Times New Roman" w:hAnsi="Palatino Linotype" w:cs="Times New Roman"/>
          <w:lang w:eastAsia="hu-HU"/>
        </w:rPr>
        <w:t xml:space="preserve"> kézírásfelismerő szoftverek, illetve nagy nyelvi modellek segítségével</w:t>
      </w:r>
      <w:r w:rsidR="00F94A8A" w:rsidRPr="00F85288">
        <w:rPr>
          <w:rFonts w:ascii="Palatino Linotype" w:eastAsia="Times New Roman" w:hAnsi="Palatino Linotype" w:cs="Times New Roman"/>
          <w:lang w:eastAsia="hu-HU"/>
        </w:rPr>
        <w:t xml:space="preserve">. </w:t>
      </w:r>
      <w:r w:rsidRPr="00F85288">
        <w:rPr>
          <w:rFonts w:ascii="Palatino Linotype" w:eastAsia="Times New Roman" w:hAnsi="Palatino Linotype" w:cs="Times New Roman"/>
          <w:lang w:eastAsia="hu-HU"/>
        </w:rPr>
        <w:t xml:space="preserve"> </w:t>
      </w:r>
    </w:p>
    <w:p w14:paraId="2EA5E1BC" w14:textId="77777777" w:rsidR="001B0CC0" w:rsidRPr="00F85288" w:rsidRDefault="001B0CC0" w:rsidP="001B0CC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bCs/>
          <w:lang w:eastAsia="hu-HU"/>
        </w:rPr>
        <w:t>Illetmény és juttatások:</w:t>
      </w:r>
    </w:p>
    <w:p w14:paraId="2CD1B400" w14:textId="77777777" w:rsidR="001B0CC0" w:rsidRPr="00F85288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 xml:space="preserve">A munkabér megállapítására és a juttatásokra a munka törvénykönyvéről szóló 2012. évi I. törvény (Mt.) és egyéb szakmai jogszabályok, belső szabályzatok előírásai, a munkáltatói döntés és a két fél közötti megegyezés az irányadók. </w:t>
      </w:r>
    </w:p>
    <w:p w14:paraId="03F34184" w14:textId="77777777" w:rsidR="001B0CC0" w:rsidRPr="00F85288" w:rsidRDefault="001B0CC0" w:rsidP="001B0CC0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bCs/>
          <w:lang w:eastAsia="hu-HU"/>
        </w:rPr>
        <w:t xml:space="preserve">                        </w:t>
      </w:r>
    </w:p>
    <w:p w14:paraId="26250C71" w14:textId="77777777" w:rsidR="001B0CC0" w:rsidRPr="00F85288" w:rsidRDefault="001B0CC0" w:rsidP="001B0CC0">
      <w:pPr>
        <w:spacing w:after="284" w:line="240" w:lineRule="auto"/>
        <w:jc w:val="both"/>
        <w:outlineLvl w:val="0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bCs/>
          <w:lang w:eastAsia="hu-HU"/>
        </w:rPr>
        <w:t>Pályázati feltételek:</w:t>
      </w:r>
    </w:p>
    <w:p w14:paraId="765B1A52" w14:textId="1420697E" w:rsidR="001B0CC0" w:rsidRPr="00F85288" w:rsidRDefault="00F85288" w:rsidP="001B0CC0">
      <w:pPr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contextualSpacing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>felsőfokú végzettség,</w:t>
      </w:r>
    </w:p>
    <w:p w14:paraId="4305C2E0" w14:textId="15848964" w:rsidR="00D905F8" w:rsidRPr="00D905F8" w:rsidRDefault="00DC4E7A" w:rsidP="00D905F8">
      <w:pPr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contextualSpacing/>
        <w:rPr>
          <w:rFonts w:ascii="Palatino Linotype" w:eastAsia="Times New Roman" w:hAnsi="Palatino Linotype" w:cs="Times New Roman"/>
          <w:lang w:eastAsia="hu-HU"/>
        </w:rPr>
      </w:pPr>
      <w:r>
        <w:rPr>
          <w:rFonts w:ascii="Palatino Linotype" w:hAnsi="Palatino Linotype"/>
          <w:lang w:eastAsia="hu-HU"/>
        </w:rPr>
        <w:t xml:space="preserve">legalább </w:t>
      </w:r>
      <w:r w:rsidR="00F85288" w:rsidRPr="00F85288">
        <w:rPr>
          <w:rFonts w:ascii="Palatino Linotype" w:hAnsi="Palatino Linotype"/>
          <w:lang w:eastAsia="hu-HU"/>
        </w:rPr>
        <w:t>1 év tapasztalat mesterséges intelligencia használatával, programozásával, betanításával kapcsolatos elemzői vagy modellező munkakörben</w:t>
      </w:r>
      <w:r>
        <w:rPr>
          <w:rFonts w:ascii="Palatino Linotype" w:hAnsi="Palatino Linotype"/>
          <w:lang w:eastAsia="hu-HU"/>
        </w:rPr>
        <w:t>,</w:t>
      </w:r>
    </w:p>
    <w:p w14:paraId="18977482" w14:textId="634A1285" w:rsidR="00D905F8" w:rsidRPr="00D905F8" w:rsidRDefault="00D905F8" w:rsidP="00D905F8">
      <w:pPr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contextualSpacing/>
        <w:rPr>
          <w:rFonts w:ascii="Palatino Linotype" w:eastAsia="Times New Roman" w:hAnsi="Palatino Linotype" w:cs="Times New Roman"/>
          <w:lang w:eastAsia="hu-HU"/>
        </w:rPr>
      </w:pPr>
      <w:r>
        <w:rPr>
          <w:rFonts w:ascii="Palatino Linotype" w:eastAsia="Times New Roman" w:hAnsi="Palatino Linotype" w:cs="Times New Roman"/>
          <w:lang w:eastAsia="hu-HU"/>
        </w:rPr>
        <w:t>M</w:t>
      </w:r>
      <w:r w:rsidRPr="00D905F8">
        <w:rPr>
          <w:rFonts w:ascii="Palatino Linotype" w:eastAsia="Times New Roman" w:hAnsi="Palatino Linotype" w:cs="Times New Roman"/>
          <w:lang w:eastAsia="hu-HU"/>
        </w:rPr>
        <w:t xml:space="preserve">I fejlesztési ismeretek, különösen: nyelvi modellek (LLM-ek), dokumentumfeldolgozás, </w:t>
      </w:r>
      <w:r>
        <w:rPr>
          <w:rFonts w:ascii="Palatino Linotype" w:eastAsia="Times New Roman" w:hAnsi="Palatino Linotype" w:cs="Times New Roman"/>
          <w:lang w:eastAsia="hu-HU"/>
        </w:rPr>
        <w:t>kéz</w:t>
      </w:r>
      <w:r w:rsidR="00EF48ED">
        <w:rPr>
          <w:rFonts w:ascii="Palatino Linotype" w:eastAsia="Times New Roman" w:hAnsi="Palatino Linotype" w:cs="Times New Roman"/>
          <w:lang w:eastAsia="hu-HU"/>
        </w:rPr>
        <w:t>í</w:t>
      </w:r>
      <w:r>
        <w:rPr>
          <w:rFonts w:ascii="Palatino Linotype" w:eastAsia="Times New Roman" w:hAnsi="Palatino Linotype" w:cs="Times New Roman"/>
          <w:lang w:eastAsia="hu-HU"/>
        </w:rPr>
        <w:t xml:space="preserve">rás-felismerés, </w:t>
      </w:r>
      <w:proofErr w:type="spellStart"/>
      <w:r w:rsidRPr="00D905F8">
        <w:rPr>
          <w:rFonts w:ascii="Palatino Linotype" w:eastAsia="Times New Roman" w:hAnsi="Palatino Linotype" w:cs="Times New Roman"/>
          <w:lang w:eastAsia="hu-HU"/>
        </w:rPr>
        <w:t>automatizációs</w:t>
      </w:r>
      <w:proofErr w:type="spellEnd"/>
      <w:r w:rsidRPr="00D905F8">
        <w:rPr>
          <w:rFonts w:ascii="Palatino Linotype" w:eastAsia="Times New Roman" w:hAnsi="Palatino Linotype" w:cs="Times New Roman"/>
          <w:lang w:eastAsia="hu-HU"/>
        </w:rPr>
        <w:t xml:space="preserve"> megoldások,</w:t>
      </w:r>
    </w:p>
    <w:p w14:paraId="200DC2BD" w14:textId="77777777" w:rsidR="001B0CC0" w:rsidRPr="00F85288" w:rsidRDefault="001B0CC0" w:rsidP="001B0CC0">
      <w:pPr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>felhasználói szintű MS Office (irodai alkalmazások) ismeretek,</w:t>
      </w:r>
    </w:p>
    <w:p w14:paraId="4AF48561" w14:textId="77777777" w:rsidR="001B0CC0" w:rsidRPr="00F85288" w:rsidRDefault="001B0CC0" w:rsidP="001B0CC0">
      <w:pPr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>magyar állampolgárság, büntetlen előélet, cselekvőképesség,</w:t>
      </w:r>
    </w:p>
    <w:p w14:paraId="21ADC756" w14:textId="0E333E42" w:rsidR="001B0CC0" w:rsidRPr="00F85288" w:rsidRDefault="001B0CC0" w:rsidP="001B0CC0">
      <w:pPr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>alkalmazás esetén 3 hónapnál nem régebbi erkölcsi bizonyítvány benyújtása.</w:t>
      </w:r>
    </w:p>
    <w:p w14:paraId="5EE824F2" w14:textId="77777777" w:rsidR="009C50A9" w:rsidRPr="00F85288" w:rsidRDefault="009C50A9" w:rsidP="009C50A9">
      <w:pPr>
        <w:tabs>
          <w:tab w:val="left" w:pos="360"/>
        </w:tabs>
        <w:spacing w:after="0" w:line="240" w:lineRule="auto"/>
        <w:ind w:left="720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</w:p>
    <w:p w14:paraId="5F59E41A" w14:textId="77777777" w:rsidR="001B0CC0" w:rsidRPr="00F85288" w:rsidRDefault="001B0CC0" w:rsidP="001B0CC0">
      <w:pPr>
        <w:spacing w:before="284" w:after="284" w:line="240" w:lineRule="auto"/>
        <w:jc w:val="both"/>
        <w:outlineLvl w:val="0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bCs/>
          <w:lang w:eastAsia="hu-HU"/>
        </w:rPr>
        <w:t>A pályázat elbírálásánál előnyt jelent:</w:t>
      </w:r>
    </w:p>
    <w:p w14:paraId="43AE6659" w14:textId="059A49DB" w:rsidR="001B0CC0" w:rsidRDefault="00F85288" w:rsidP="001B0CC0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>
        <w:rPr>
          <w:rFonts w:ascii="Palatino Linotype" w:eastAsia="Times New Roman" w:hAnsi="Palatino Linotype" w:cs="Times New Roman"/>
          <w:lang w:eastAsia="hu-HU"/>
        </w:rPr>
        <w:t>informatikus, digitális bölcsész vagy levéltár szakos felsőfokú végzettség,</w:t>
      </w:r>
    </w:p>
    <w:p w14:paraId="722FB675" w14:textId="2C5ED9CC" w:rsidR="00F85288" w:rsidRDefault="00F85288" w:rsidP="00F85288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ascii="Palatino Linotype" w:hAnsi="Palatino Linotype"/>
          <w:lang w:eastAsia="hu-HU"/>
        </w:rPr>
      </w:pPr>
      <w:r w:rsidRPr="00F85288">
        <w:rPr>
          <w:rFonts w:ascii="Palatino Linotype" w:hAnsi="Palatino Linotype"/>
          <w:lang w:eastAsia="hu-HU"/>
        </w:rPr>
        <w:t>Python</w:t>
      </w:r>
      <w:r>
        <w:rPr>
          <w:rFonts w:ascii="Palatino Linotype" w:hAnsi="Palatino Linotype"/>
          <w:lang w:eastAsia="hu-HU"/>
        </w:rPr>
        <w:t xml:space="preserve"> programozási ismeretek,</w:t>
      </w:r>
    </w:p>
    <w:p w14:paraId="78EB59BB" w14:textId="77777777" w:rsidR="00A50A16" w:rsidRPr="00A50A16" w:rsidRDefault="00D905F8" w:rsidP="008523F3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>
        <w:rPr>
          <w:rFonts w:ascii="Palatino Linotype" w:hAnsi="Palatino Linotype"/>
          <w:lang w:eastAsia="hu-HU"/>
        </w:rPr>
        <w:t>RAG ismeretek</w:t>
      </w:r>
    </w:p>
    <w:p w14:paraId="605E6679" w14:textId="1FE6EBA8" w:rsidR="008523F3" w:rsidRPr="008523F3" w:rsidRDefault="00F85288" w:rsidP="008523F3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8523F3">
        <w:rPr>
          <w:rFonts w:ascii="Palatino Linotype" w:eastAsia="Times New Roman" w:hAnsi="Palatino Linotype" w:cs="Times New Roman"/>
          <w:lang w:eastAsia="hu-HU"/>
        </w:rPr>
        <w:t>közgyűjteményi MI-projektekben szerzett tapasztalat</w:t>
      </w:r>
      <w:r w:rsidR="000963D6" w:rsidRPr="008523F3">
        <w:rPr>
          <w:rFonts w:ascii="Palatino Linotype" w:eastAsia="Times New Roman" w:hAnsi="Palatino Linotype" w:cs="Times New Roman"/>
          <w:lang w:eastAsia="hu-HU"/>
        </w:rPr>
        <w:t>.</w:t>
      </w:r>
    </w:p>
    <w:p w14:paraId="2F116E6A" w14:textId="26C7F713" w:rsidR="001B0CC0" w:rsidRPr="00F85288" w:rsidRDefault="001B0CC0" w:rsidP="001B0CC0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bCs/>
          <w:lang w:eastAsia="hu-HU"/>
        </w:rPr>
        <w:t>A pályázat részeként benyújtandó iratok, igazolások:</w:t>
      </w:r>
    </w:p>
    <w:p w14:paraId="4AC5AB87" w14:textId="77777777" w:rsidR="001B0CC0" w:rsidRPr="00F85288" w:rsidRDefault="001B0CC0" w:rsidP="001B0CC0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 xml:space="preserve">fényképes szakmai önéletrajz, </w:t>
      </w:r>
    </w:p>
    <w:p w14:paraId="1C523DC6" w14:textId="77777777" w:rsidR="001B0CC0" w:rsidRPr="00F85288" w:rsidRDefault="001B0CC0" w:rsidP="001B0CC0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 xml:space="preserve">iskolai végzettséget, szakképesítést, nyelvtudást igazoló dokumentumok másolata, </w:t>
      </w:r>
    </w:p>
    <w:p w14:paraId="1A18A5B4" w14:textId="77777777" w:rsidR="001B0CC0" w:rsidRPr="00F85288" w:rsidRDefault="001B0CC0" w:rsidP="001B0CC0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>motivációs levél, bérigény megjelölésével,</w:t>
      </w:r>
    </w:p>
    <w:p w14:paraId="3E99BCE3" w14:textId="77777777" w:rsidR="001B0CC0" w:rsidRPr="00F85288" w:rsidRDefault="001B0CC0" w:rsidP="001B0CC0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>a pályázó nyilatkozata, melyben hozzájárul a pályázati anyagban szereplő személyes adatainak a pályázati eljárással összefüggésben szükséges kezeléséhez.</w:t>
      </w:r>
    </w:p>
    <w:p w14:paraId="2AF029C8" w14:textId="77777777" w:rsidR="001B0CC0" w:rsidRPr="00F85288" w:rsidRDefault="001B0CC0" w:rsidP="001B0CC0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lang w:eastAsia="hu-HU"/>
        </w:rPr>
        <w:t xml:space="preserve">A munkakör </w:t>
      </w:r>
      <w:proofErr w:type="spellStart"/>
      <w:r w:rsidRPr="00F85288">
        <w:rPr>
          <w:rFonts w:ascii="Palatino Linotype" w:eastAsia="Times New Roman" w:hAnsi="Palatino Linotype" w:cs="Times New Roman"/>
          <w:b/>
          <w:lang w:eastAsia="hu-HU"/>
        </w:rPr>
        <w:t>betölthetőségének</w:t>
      </w:r>
      <w:proofErr w:type="spellEnd"/>
      <w:r w:rsidRPr="00F85288">
        <w:rPr>
          <w:rFonts w:ascii="Palatino Linotype" w:eastAsia="Times New Roman" w:hAnsi="Palatino Linotype" w:cs="Times New Roman"/>
          <w:b/>
          <w:lang w:eastAsia="hu-HU"/>
        </w:rPr>
        <w:t xml:space="preserve"> időpontja:</w:t>
      </w:r>
    </w:p>
    <w:p w14:paraId="5A7FA4E9" w14:textId="7798708E" w:rsidR="001B0CC0" w:rsidRPr="00F85288" w:rsidRDefault="001B0CC0" w:rsidP="001B0CC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 xml:space="preserve">A munkakör </w:t>
      </w:r>
      <w:r w:rsidR="008523F3">
        <w:rPr>
          <w:rFonts w:ascii="Palatino Linotype" w:eastAsia="Times New Roman" w:hAnsi="Palatino Linotype" w:cs="Times New Roman"/>
          <w:lang w:eastAsia="hu-HU"/>
        </w:rPr>
        <w:t>az elbírálás után azonnal be</w:t>
      </w:r>
      <w:r w:rsidRPr="00F85288">
        <w:rPr>
          <w:rFonts w:ascii="Palatino Linotype" w:eastAsia="Times New Roman" w:hAnsi="Palatino Linotype" w:cs="Times New Roman"/>
          <w:lang w:eastAsia="hu-HU"/>
        </w:rPr>
        <w:t xml:space="preserve">tölthető. </w:t>
      </w:r>
    </w:p>
    <w:p w14:paraId="6DE674E1" w14:textId="009E411F" w:rsidR="001B0CC0" w:rsidRPr="00F85288" w:rsidRDefault="001B0CC0" w:rsidP="001B0CC0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lang w:eastAsia="hu-HU"/>
        </w:rPr>
        <w:t>A pályázat benyújtásának határideje:</w:t>
      </w:r>
      <w:r w:rsidRPr="00F85288">
        <w:rPr>
          <w:rFonts w:ascii="Palatino Linotype" w:eastAsia="Times New Roman" w:hAnsi="Palatino Linotype" w:cs="Times New Roman"/>
          <w:lang w:eastAsia="hu-HU"/>
        </w:rPr>
        <w:t xml:space="preserve"> </w:t>
      </w:r>
      <w:r w:rsidR="00FD0360" w:rsidRPr="00F85288">
        <w:rPr>
          <w:rFonts w:ascii="Palatino Linotype" w:eastAsia="Times New Roman" w:hAnsi="Palatino Linotype" w:cs="Times New Roman"/>
          <w:lang w:eastAsia="hu-HU"/>
        </w:rPr>
        <w:t>202</w:t>
      </w:r>
      <w:r w:rsidR="00F85288" w:rsidRPr="00F85288">
        <w:rPr>
          <w:rFonts w:ascii="Palatino Linotype" w:eastAsia="Times New Roman" w:hAnsi="Palatino Linotype" w:cs="Times New Roman"/>
          <w:lang w:eastAsia="hu-HU"/>
        </w:rPr>
        <w:t>6</w:t>
      </w:r>
      <w:r w:rsidR="009C50A9" w:rsidRPr="00F85288">
        <w:rPr>
          <w:rFonts w:ascii="Palatino Linotype" w:eastAsia="Times New Roman" w:hAnsi="Palatino Linotype" w:cs="Times New Roman"/>
          <w:lang w:eastAsia="hu-HU"/>
        </w:rPr>
        <w:t>.</w:t>
      </w:r>
      <w:r w:rsidR="008523F3" w:rsidRPr="00F85288">
        <w:rPr>
          <w:rFonts w:ascii="Palatino Linotype" w:eastAsia="Times New Roman" w:hAnsi="Palatino Linotype" w:cs="Times New Roman"/>
          <w:lang w:eastAsia="hu-HU"/>
        </w:rPr>
        <w:t>0</w:t>
      </w:r>
      <w:r w:rsidR="008523F3">
        <w:rPr>
          <w:rFonts w:ascii="Palatino Linotype" w:eastAsia="Times New Roman" w:hAnsi="Palatino Linotype" w:cs="Times New Roman"/>
          <w:lang w:eastAsia="hu-HU"/>
        </w:rPr>
        <w:t>4</w:t>
      </w:r>
      <w:r w:rsidR="009C50A9" w:rsidRPr="00F85288">
        <w:rPr>
          <w:rFonts w:ascii="Palatino Linotype" w:eastAsia="Times New Roman" w:hAnsi="Palatino Linotype" w:cs="Times New Roman"/>
          <w:lang w:eastAsia="hu-HU"/>
        </w:rPr>
        <w:t>.</w:t>
      </w:r>
      <w:r w:rsidR="008523F3">
        <w:rPr>
          <w:rFonts w:ascii="Palatino Linotype" w:eastAsia="Times New Roman" w:hAnsi="Palatino Linotype" w:cs="Times New Roman"/>
          <w:lang w:eastAsia="hu-HU"/>
        </w:rPr>
        <w:t>20</w:t>
      </w:r>
      <w:r w:rsidR="009C50A9" w:rsidRPr="00F85288">
        <w:rPr>
          <w:rFonts w:ascii="Palatino Linotype" w:eastAsia="Times New Roman" w:hAnsi="Palatino Linotype" w:cs="Times New Roman"/>
          <w:lang w:eastAsia="hu-HU"/>
        </w:rPr>
        <w:t>.</w:t>
      </w:r>
    </w:p>
    <w:p w14:paraId="3D1ECDB4" w14:textId="77777777" w:rsidR="001B0CC0" w:rsidRPr="00F85288" w:rsidRDefault="001B0CC0" w:rsidP="001B0CC0">
      <w:pPr>
        <w:spacing w:before="284" w:after="284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lang w:eastAsia="hu-HU"/>
        </w:rPr>
        <w:t xml:space="preserve">A pályázatok benyújtásának módja: </w:t>
      </w:r>
    </w:p>
    <w:p w14:paraId="61C656DE" w14:textId="008310EA" w:rsidR="001B0CC0" w:rsidRPr="00F85288" w:rsidRDefault="001B0CC0" w:rsidP="001B0CC0">
      <w:p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 xml:space="preserve">Elektronikus úton </w:t>
      </w:r>
      <w:r w:rsidR="00F85288" w:rsidRPr="00F85288">
        <w:rPr>
          <w:rFonts w:ascii="Palatino Linotype" w:eastAsia="Times New Roman" w:hAnsi="Palatino Linotype" w:cs="Times New Roman"/>
          <w:lang w:eastAsia="hu-HU"/>
        </w:rPr>
        <w:t xml:space="preserve">Gerhard Péter </w:t>
      </w:r>
      <w:r w:rsidRPr="00F85288">
        <w:rPr>
          <w:rFonts w:ascii="Palatino Linotype" w:eastAsia="Times New Roman" w:hAnsi="Palatino Linotype" w:cs="Times New Roman"/>
          <w:lang w:eastAsia="hu-HU"/>
        </w:rPr>
        <w:t>osztályvezető részére</w:t>
      </w:r>
      <w:r w:rsidR="00F85288" w:rsidRPr="00F85288">
        <w:rPr>
          <w:rFonts w:ascii="Palatino Linotype" w:hAnsi="Palatino Linotype"/>
        </w:rPr>
        <w:t xml:space="preserve"> a </w:t>
      </w:r>
      <w:hyperlink r:id="rId8" w:history="1">
        <w:r w:rsidR="00F85288" w:rsidRPr="00F85288">
          <w:rPr>
            <w:rStyle w:val="Hiperhivatkozs"/>
            <w:rFonts w:ascii="Palatino Linotype" w:hAnsi="Palatino Linotype" w:cstheme="minorBidi"/>
          </w:rPr>
          <w:t>gerhard.peter@bparchiv.hu</w:t>
        </w:r>
      </w:hyperlink>
      <w:r w:rsidR="00F85288" w:rsidRPr="00F85288">
        <w:rPr>
          <w:rFonts w:ascii="Palatino Linotype" w:hAnsi="Palatino Linotype"/>
        </w:rPr>
        <w:t xml:space="preserve"> e</w:t>
      </w:r>
      <w:r w:rsidRPr="00F85288">
        <w:rPr>
          <w:rFonts w:ascii="Palatino Linotype" w:eastAsia="Times New Roman" w:hAnsi="Palatino Linotype" w:cs="Times New Roman"/>
          <w:lang w:eastAsia="hu-HU"/>
        </w:rPr>
        <w:t>-mail</w:t>
      </w:r>
      <w:r w:rsidR="00F85288" w:rsidRPr="00F85288">
        <w:rPr>
          <w:rFonts w:ascii="Palatino Linotype" w:eastAsia="Times New Roman" w:hAnsi="Palatino Linotype" w:cs="Times New Roman"/>
          <w:lang w:eastAsia="hu-HU"/>
        </w:rPr>
        <w:t xml:space="preserve"> </w:t>
      </w:r>
      <w:r w:rsidRPr="00F85288">
        <w:rPr>
          <w:rFonts w:ascii="Palatino Linotype" w:eastAsia="Times New Roman" w:hAnsi="Palatino Linotype" w:cs="Times New Roman"/>
          <w:lang w:eastAsia="hu-HU"/>
        </w:rPr>
        <w:t>címen keresztül</w:t>
      </w:r>
    </w:p>
    <w:p w14:paraId="10FF72BF" w14:textId="46CE99ED" w:rsidR="001B0CC0" w:rsidRPr="00F85288" w:rsidRDefault="001B0CC0" w:rsidP="001B0CC0">
      <w:pPr>
        <w:tabs>
          <w:tab w:val="left" w:pos="360"/>
        </w:tabs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lang w:eastAsia="hu-HU"/>
        </w:rPr>
        <w:t xml:space="preserve">A pályázat elbírálásának határideje: </w:t>
      </w:r>
      <w:r w:rsidR="00F85288" w:rsidRPr="00F85288">
        <w:rPr>
          <w:rFonts w:ascii="Palatino Linotype" w:eastAsia="Times New Roman" w:hAnsi="Palatino Linotype" w:cs="Times New Roman"/>
          <w:lang w:eastAsia="hu-HU"/>
        </w:rPr>
        <w:t>2026.0</w:t>
      </w:r>
      <w:r w:rsidR="00F85288">
        <w:rPr>
          <w:rFonts w:ascii="Palatino Linotype" w:eastAsia="Times New Roman" w:hAnsi="Palatino Linotype" w:cs="Times New Roman"/>
          <w:lang w:eastAsia="hu-HU"/>
        </w:rPr>
        <w:t>4</w:t>
      </w:r>
      <w:r w:rsidR="00F85288" w:rsidRPr="00F85288">
        <w:rPr>
          <w:rFonts w:ascii="Palatino Linotype" w:eastAsia="Times New Roman" w:hAnsi="Palatino Linotype" w:cs="Times New Roman"/>
          <w:lang w:eastAsia="hu-HU"/>
        </w:rPr>
        <w:t>.</w:t>
      </w:r>
      <w:r w:rsidR="00F85288">
        <w:rPr>
          <w:rFonts w:ascii="Palatino Linotype" w:eastAsia="Times New Roman" w:hAnsi="Palatino Linotype" w:cs="Times New Roman"/>
          <w:lang w:eastAsia="hu-HU"/>
        </w:rPr>
        <w:t>30</w:t>
      </w:r>
      <w:r w:rsidR="00F85288" w:rsidRPr="00F85288">
        <w:rPr>
          <w:rFonts w:ascii="Palatino Linotype" w:eastAsia="Times New Roman" w:hAnsi="Palatino Linotype" w:cs="Times New Roman"/>
          <w:lang w:eastAsia="hu-HU"/>
        </w:rPr>
        <w:t>.</w:t>
      </w:r>
    </w:p>
    <w:p w14:paraId="32E1B2AC" w14:textId="77777777" w:rsidR="001B0CC0" w:rsidRPr="00F85288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lang w:eastAsia="hu-HU"/>
        </w:rPr>
        <w:t xml:space="preserve">További információ: </w:t>
      </w:r>
    </w:p>
    <w:p w14:paraId="17904D8C" w14:textId="11219F73" w:rsidR="001B0CC0" w:rsidRPr="00F85288" w:rsidRDefault="001B0CC0" w:rsidP="001B0CC0">
      <w:p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 xml:space="preserve">A meghirdetett állással és a pályázattal kapcsolatban további információ kérhető </w:t>
      </w:r>
      <w:r w:rsidR="00F85288" w:rsidRPr="00F85288">
        <w:rPr>
          <w:rFonts w:ascii="Palatino Linotype" w:eastAsia="Times New Roman" w:hAnsi="Palatino Linotype" w:cs="Times New Roman"/>
          <w:lang w:eastAsia="hu-HU"/>
        </w:rPr>
        <w:t xml:space="preserve">Gerhard Pétertől </w:t>
      </w:r>
      <w:r w:rsidR="00FD0360" w:rsidRPr="00F85288">
        <w:rPr>
          <w:rFonts w:ascii="Palatino Linotype" w:eastAsia="Times New Roman" w:hAnsi="Palatino Linotype" w:cs="Times New Roman"/>
          <w:lang w:eastAsia="hu-HU"/>
        </w:rPr>
        <w:t xml:space="preserve">a </w:t>
      </w:r>
      <w:hyperlink r:id="rId9" w:history="1">
        <w:r w:rsidR="00F85288" w:rsidRPr="00F85288">
          <w:rPr>
            <w:rStyle w:val="Hiperhivatkozs"/>
            <w:rFonts w:ascii="Palatino Linotype" w:hAnsi="Palatino Linotype" w:cstheme="minorBidi"/>
          </w:rPr>
          <w:t>gerhard.peter@bparchiv.hu</w:t>
        </w:r>
      </w:hyperlink>
      <w:r w:rsidR="00F94A8A" w:rsidRPr="00F85288">
        <w:rPr>
          <w:rFonts w:ascii="Palatino Linotype" w:eastAsia="Times New Roman" w:hAnsi="Palatino Linotype" w:cs="Times New Roman"/>
          <w:lang w:eastAsia="hu-HU"/>
        </w:rPr>
        <w:t xml:space="preserve"> </w:t>
      </w:r>
      <w:r w:rsidRPr="00F85288">
        <w:rPr>
          <w:rFonts w:ascii="Palatino Linotype" w:eastAsia="Times New Roman" w:hAnsi="Palatino Linotype" w:cs="Times New Roman"/>
          <w:lang w:eastAsia="hu-HU"/>
        </w:rPr>
        <w:t>e-mailcímen.</w:t>
      </w:r>
    </w:p>
    <w:p w14:paraId="15FBBE44" w14:textId="77777777" w:rsidR="001B0CC0" w:rsidRPr="00F85288" w:rsidRDefault="001B0CC0" w:rsidP="001B0CC0">
      <w:pPr>
        <w:tabs>
          <w:tab w:val="left" w:pos="360"/>
        </w:tabs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lang w:eastAsia="hu-HU"/>
        </w:rPr>
        <w:t xml:space="preserve">A pályázati kiírás további közzétételének helye: </w:t>
      </w:r>
    </w:p>
    <w:p w14:paraId="75BEF856" w14:textId="77777777" w:rsidR="001B0CC0" w:rsidRPr="00F85288" w:rsidRDefault="001B0CC0" w:rsidP="001B0CC0">
      <w:pPr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contextualSpacing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 xml:space="preserve">Budapest Főváros Levéltára honlapja és FB-oldala </w:t>
      </w:r>
      <w:bookmarkEnd w:id="0"/>
    </w:p>
    <w:p w14:paraId="290B9FA1" w14:textId="3B9149A0" w:rsidR="00590DD8" w:rsidRDefault="00590DD8" w:rsidP="00590DD8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after="0" w:line="240" w:lineRule="auto"/>
        <w:rPr>
          <w:ins w:id="3" w:author="Agot Andrea" w:date="2026-04-01T15:37:00Z"/>
          <w:rFonts w:ascii="Palatino Linotype" w:hAnsi="Palatino Linotype"/>
          <w:lang w:eastAsia="hu-HU"/>
        </w:rPr>
      </w:pPr>
      <w:ins w:id="4" w:author="Agot Andrea" w:date="2026-04-01T15:36:00Z">
        <w:r w:rsidRPr="00590DD8">
          <w:rPr>
            <w:rFonts w:ascii="Palatino Linotype" w:hAnsi="Palatino Linotype"/>
            <w:lang w:eastAsia="hu-HU"/>
          </w:rPr>
          <w:t>hujooble.org</w:t>
        </w:r>
      </w:ins>
    </w:p>
    <w:p w14:paraId="3A49FFF1" w14:textId="3DF7AA72" w:rsidR="003A3F66" w:rsidRPr="00590DD8" w:rsidRDefault="00590DD8" w:rsidP="00590DD8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after="0" w:line="240" w:lineRule="auto"/>
        <w:rPr>
          <w:rFonts w:ascii="Palatino Linotype" w:hAnsi="Palatino Linotype"/>
          <w:lang w:eastAsia="hu-HU"/>
          <w:rPrChange w:id="5" w:author="Agot Andrea" w:date="2026-04-01T15:37:00Z">
            <w:rPr/>
          </w:rPrChange>
        </w:rPr>
        <w:pPrChange w:id="6" w:author="Agot Andrea" w:date="2026-04-01T15:37:00Z">
          <w:pPr/>
        </w:pPrChange>
      </w:pPr>
      <w:ins w:id="7" w:author="Agot Andrea" w:date="2026-04-01T15:36:00Z">
        <w:r w:rsidRPr="00590DD8">
          <w:rPr>
            <w:rFonts w:ascii="Palatino Linotype" w:hAnsi="Palatino Linotype"/>
            <w:lang w:eastAsia="hu-HU"/>
            <w:rPrChange w:id="8" w:author="Agot Andrea" w:date="2026-04-01T15:37:00Z">
              <w:rPr>
                <w:lang w:eastAsia="hu-HU"/>
              </w:rPr>
            </w:rPrChange>
          </w:rPr>
          <w:t>Budapest portál</w:t>
        </w:r>
      </w:ins>
      <w:bookmarkEnd w:id="2"/>
    </w:p>
    <w:sectPr w:rsidR="003A3F66" w:rsidRPr="00590DD8" w:rsidSect="00D85B1F">
      <w:headerReference w:type="default" r:id="rId10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774E3E" w16cex:dateUtc="2026-04-01T05:56:00Z"/>
  <w16cex:commentExtensible w16cex:durableId="2D774E76" w16cex:dateUtc="2026-04-01T05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5E77E" w14:textId="77777777" w:rsidR="003A7E9F" w:rsidRDefault="003A7E9F">
      <w:pPr>
        <w:spacing w:after="0" w:line="240" w:lineRule="auto"/>
      </w:pPr>
      <w:r>
        <w:separator/>
      </w:r>
    </w:p>
  </w:endnote>
  <w:endnote w:type="continuationSeparator" w:id="0">
    <w:p w14:paraId="36AF7818" w14:textId="77777777" w:rsidR="003A7E9F" w:rsidRDefault="003A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4772D" w14:textId="77777777" w:rsidR="003A7E9F" w:rsidRDefault="003A7E9F">
      <w:pPr>
        <w:spacing w:after="0" w:line="240" w:lineRule="auto"/>
      </w:pPr>
      <w:r>
        <w:separator/>
      </w:r>
    </w:p>
  </w:footnote>
  <w:footnote w:type="continuationSeparator" w:id="0">
    <w:p w14:paraId="46F19475" w14:textId="77777777" w:rsidR="003A7E9F" w:rsidRDefault="003A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8B770" w14:textId="77777777" w:rsidR="00E70950" w:rsidRPr="008E007D" w:rsidRDefault="00453998">
    <w:pPr>
      <w:pStyle w:val="lfej"/>
      <w:rPr>
        <w:rFonts w:ascii="Palatino Linotype" w:hAnsi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B2B08"/>
    <w:multiLevelType w:val="hybridMultilevel"/>
    <w:tmpl w:val="3D6E25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E6695"/>
    <w:multiLevelType w:val="hybridMultilevel"/>
    <w:tmpl w:val="5E2425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A471D"/>
    <w:multiLevelType w:val="hybridMultilevel"/>
    <w:tmpl w:val="CB4A5A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603C5"/>
    <w:multiLevelType w:val="hybridMultilevel"/>
    <w:tmpl w:val="BBFC64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ot Andrea">
    <w15:presenceInfo w15:providerId="None" w15:userId="Agot Andr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C0"/>
    <w:rsid w:val="00041AC3"/>
    <w:rsid w:val="00054B37"/>
    <w:rsid w:val="000963D6"/>
    <w:rsid w:val="000E070C"/>
    <w:rsid w:val="000E2E4A"/>
    <w:rsid w:val="00134064"/>
    <w:rsid w:val="001B0CC0"/>
    <w:rsid w:val="001E1AB9"/>
    <w:rsid w:val="002F6BE6"/>
    <w:rsid w:val="00330856"/>
    <w:rsid w:val="003A3F66"/>
    <w:rsid w:val="003A7E9F"/>
    <w:rsid w:val="00453998"/>
    <w:rsid w:val="00572299"/>
    <w:rsid w:val="00590DD8"/>
    <w:rsid w:val="00654582"/>
    <w:rsid w:val="00673343"/>
    <w:rsid w:val="00716EF7"/>
    <w:rsid w:val="0078022A"/>
    <w:rsid w:val="0079789F"/>
    <w:rsid w:val="008523F3"/>
    <w:rsid w:val="00875DC4"/>
    <w:rsid w:val="0090618F"/>
    <w:rsid w:val="00977031"/>
    <w:rsid w:val="009C50A9"/>
    <w:rsid w:val="00A3311F"/>
    <w:rsid w:val="00A50A16"/>
    <w:rsid w:val="00A55D3A"/>
    <w:rsid w:val="00B153A3"/>
    <w:rsid w:val="00C26FF3"/>
    <w:rsid w:val="00C9424A"/>
    <w:rsid w:val="00CC0576"/>
    <w:rsid w:val="00D905F8"/>
    <w:rsid w:val="00DC4E7A"/>
    <w:rsid w:val="00E5629F"/>
    <w:rsid w:val="00E66327"/>
    <w:rsid w:val="00ED035C"/>
    <w:rsid w:val="00EF3103"/>
    <w:rsid w:val="00EF48ED"/>
    <w:rsid w:val="00F50AF6"/>
    <w:rsid w:val="00F85288"/>
    <w:rsid w:val="00F94A8A"/>
    <w:rsid w:val="00FD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9EFF"/>
  <w15:chartTrackingRefBased/>
  <w15:docId w15:val="{39176520-FA41-424B-938A-4E673F82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1B0CC0"/>
    <w:rPr>
      <w:rFonts w:cs="Times New Roma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B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B0CC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B0CC0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1B0CC0"/>
    <w:rPr>
      <w:rFonts w:eastAsia="Times New Roman" w:cs="Times New Roman"/>
    </w:rPr>
  </w:style>
  <w:style w:type="paragraph" w:styleId="Listaszerbekezds">
    <w:name w:val="List Paragraph"/>
    <w:basedOn w:val="Norml"/>
    <w:uiPriority w:val="34"/>
    <w:qFormat/>
    <w:rsid w:val="001B0CC0"/>
    <w:pPr>
      <w:ind w:left="720"/>
      <w:contextualSpacing/>
    </w:pPr>
    <w:rPr>
      <w:rFonts w:eastAsia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1B0CC0"/>
    <w:rPr>
      <w:rFonts w:cs="Times New Roman"/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0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0CC0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B0CC0"/>
    <w:pPr>
      <w:spacing w:before="0" w:beforeAutospacing="0" w:after="160" w:afterAutospacing="0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0CC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FD0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hard.peter@bparchi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erhard.peter@bparchiv.hu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BFL</dc:creator>
  <cp:keywords/>
  <dc:description/>
  <cp:lastModifiedBy>Agot Andrea</cp:lastModifiedBy>
  <cp:revision>4</cp:revision>
  <cp:lastPrinted>2026-04-01T07:04:00Z</cp:lastPrinted>
  <dcterms:created xsi:type="dcterms:W3CDTF">2026-04-01T13:36:00Z</dcterms:created>
  <dcterms:modified xsi:type="dcterms:W3CDTF">2026-04-01T13:41:00Z</dcterms:modified>
</cp:coreProperties>
</file>